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39978" w14:textId="2CBFA2B1" w:rsidR="00141AA6" w:rsidRPr="00DA70E0" w:rsidRDefault="009017C5" w:rsidP="00CC7F71">
      <w:pPr>
        <w:autoSpaceDE w:val="0"/>
        <w:autoSpaceDN w:val="0"/>
        <w:adjustRightInd w:val="0"/>
        <w:spacing w:after="0" w:line="240" w:lineRule="auto"/>
        <w:ind w:left="567" w:right="566"/>
        <w:jc w:val="center"/>
        <w:rPr>
          <w:rFonts w:ascii="Arial" w:hAnsi="Arial" w:cs="Arial"/>
          <w:b/>
          <w:bCs/>
          <w:color w:val="000000"/>
          <w:sz w:val="28"/>
          <w:szCs w:val="28"/>
        </w:rPr>
      </w:pPr>
      <w:r w:rsidRPr="00DA70E0">
        <w:rPr>
          <w:noProof/>
        </w:rPr>
        <w:drawing>
          <wp:inline distT="0" distB="0" distL="0" distR="0" wp14:anchorId="2DD58EBF" wp14:editId="74D20748">
            <wp:extent cx="3057525" cy="619125"/>
            <wp:effectExtent l="0" t="0" r="9525" b="9525"/>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57525" cy="619125"/>
                    </a:xfrm>
                    <a:prstGeom prst="rect">
                      <a:avLst/>
                    </a:prstGeom>
                    <a:noFill/>
                    <a:ln>
                      <a:noFill/>
                    </a:ln>
                  </pic:spPr>
                </pic:pic>
              </a:graphicData>
            </a:graphic>
          </wp:inline>
        </w:drawing>
      </w:r>
    </w:p>
    <w:p w14:paraId="12C35023" w14:textId="77777777" w:rsidR="00141AA6" w:rsidRPr="00DA70E0" w:rsidRDefault="00141AA6" w:rsidP="00CC7F71">
      <w:pPr>
        <w:autoSpaceDE w:val="0"/>
        <w:autoSpaceDN w:val="0"/>
        <w:adjustRightInd w:val="0"/>
        <w:spacing w:after="0" w:line="240" w:lineRule="auto"/>
        <w:ind w:left="567" w:right="566"/>
        <w:jc w:val="right"/>
        <w:rPr>
          <w:rFonts w:ascii="Arial" w:hAnsi="Arial" w:cs="Arial"/>
          <w:b/>
          <w:bCs/>
          <w:color w:val="000000"/>
          <w:sz w:val="28"/>
          <w:szCs w:val="28"/>
        </w:rPr>
      </w:pPr>
    </w:p>
    <w:p w14:paraId="00E435F7" w14:textId="1AE8C048" w:rsidR="00D87F1B" w:rsidRPr="006715B2" w:rsidRDefault="00D87F1B" w:rsidP="0018422F">
      <w:pPr>
        <w:autoSpaceDE w:val="0"/>
        <w:autoSpaceDN w:val="0"/>
        <w:adjustRightInd w:val="0"/>
        <w:spacing w:after="0" w:line="240" w:lineRule="auto"/>
        <w:ind w:left="567" w:right="566"/>
        <w:jc w:val="right"/>
        <w:rPr>
          <w:rFonts w:ascii="Times New Roman" w:hAnsi="Times New Roman" w:cs="Times New Roman"/>
          <w:b/>
          <w:bCs/>
          <w:sz w:val="28"/>
          <w:szCs w:val="28"/>
        </w:rPr>
      </w:pPr>
      <w:bookmarkStart w:id="0" w:name="_Hlk159408925"/>
      <w:r w:rsidRPr="006715B2">
        <w:rPr>
          <w:rFonts w:ascii="Times New Roman" w:hAnsi="Times New Roman" w:cs="Times New Roman"/>
          <w:b/>
          <w:bCs/>
          <w:sz w:val="28"/>
          <w:szCs w:val="28"/>
        </w:rPr>
        <w:t xml:space="preserve">Comunicato Stampa  </w:t>
      </w:r>
    </w:p>
    <w:p w14:paraId="38A91AB7" w14:textId="77777777" w:rsidR="00037EBA" w:rsidRPr="006715B2" w:rsidRDefault="00037EBA" w:rsidP="0018422F">
      <w:pPr>
        <w:tabs>
          <w:tab w:val="left" w:pos="8505"/>
          <w:tab w:val="left" w:pos="8789"/>
          <w:tab w:val="left" w:pos="9498"/>
        </w:tabs>
        <w:spacing w:after="0" w:line="240" w:lineRule="auto"/>
        <w:ind w:left="567" w:right="566"/>
        <w:jc w:val="both"/>
        <w:rPr>
          <w:rFonts w:ascii="Times New Roman" w:eastAsia="Times New Roman" w:hAnsi="Times New Roman" w:cs="Times New Roman"/>
          <w:i/>
          <w:lang w:eastAsia="it-IT"/>
        </w:rPr>
      </w:pPr>
    </w:p>
    <w:p w14:paraId="7A7F84D0" w14:textId="7F5EAA69" w:rsidR="00362791" w:rsidRPr="006715B2" w:rsidRDefault="00B33744" w:rsidP="0018422F">
      <w:pPr>
        <w:tabs>
          <w:tab w:val="left" w:pos="709"/>
          <w:tab w:val="left" w:pos="9781"/>
        </w:tabs>
        <w:autoSpaceDE w:val="0"/>
        <w:autoSpaceDN w:val="0"/>
        <w:adjustRightInd w:val="0"/>
        <w:spacing w:after="0" w:line="240" w:lineRule="auto"/>
        <w:ind w:left="567" w:right="566"/>
        <w:jc w:val="center"/>
        <w:rPr>
          <w:rFonts w:ascii="Times New Roman" w:hAnsi="Times New Roman" w:cs="Times New Roman"/>
          <w:i/>
        </w:rPr>
      </w:pPr>
      <w:r w:rsidRPr="006715B2">
        <w:rPr>
          <w:rFonts w:ascii="Times New Roman" w:hAnsi="Times New Roman" w:cs="Times New Roman"/>
          <w:i/>
        </w:rPr>
        <w:t>Il Club Bit</w:t>
      </w:r>
      <w:r w:rsidR="00E8358F" w:rsidRPr="006715B2">
        <w:rPr>
          <w:rFonts w:ascii="Times New Roman" w:hAnsi="Times New Roman" w:cs="Times New Roman"/>
          <w:i/>
        </w:rPr>
        <w:t xml:space="preserve"> è la comunità degli IT manager delle aziende del territorio. Quest’anno l’ottava edizione del </w:t>
      </w:r>
      <w:r w:rsidR="00806DA7" w:rsidRPr="006715B2">
        <w:rPr>
          <w:rFonts w:ascii="Times New Roman" w:hAnsi="Times New Roman" w:cs="Times New Roman"/>
          <w:i/>
        </w:rPr>
        <w:t>programma nelle scuole</w:t>
      </w:r>
    </w:p>
    <w:p w14:paraId="576C910D" w14:textId="1630F20F" w:rsidR="00362791" w:rsidRPr="006715B2" w:rsidRDefault="004E7616" w:rsidP="0018422F">
      <w:pPr>
        <w:tabs>
          <w:tab w:val="left" w:pos="709"/>
          <w:tab w:val="left" w:pos="9781"/>
        </w:tabs>
        <w:spacing w:after="0" w:line="240" w:lineRule="auto"/>
        <w:ind w:left="567" w:right="566"/>
        <w:jc w:val="center"/>
        <w:rPr>
          <w:rFonts w:ascii="Times New Roman" w:hAnsi="Times New Roman" w:cs="Times New Roman"/>
          <w:b/>
        </w:rPr>
      </w:pPr>
      <w:r w:rsidRPr="006715B2">
        <w:rPr>
          <w:rFonts w:ascii="Times New Roman" w:hAnsi="Times New Roman" w:cs="Times New Roman"/>
          <w:b/>
        </w:rPr>
        <w:t>CLUB BIT</w:t>
      </w:r>
      <w:r w:rsidR="00824D2C" w:rsidRPr="006715B2">
        <w:rPr>
          <w:rFonts w:ascii="Times New Roman" w:hAnsi="Times New Roman" w:cs="Times New Roman"/>
          <w:b/>
        </w:rPr>
        <w:t xml:space="preserve"> CONFINDUSTRIA VENETO EST E LICEO GIORGIONE DI CASTELFRANCO VENETO INSIEME NEL PROGETTO EDUCATIVO SULL</w:t>
      </w:r>
      <w:r w:rsidR="00B33744" w:rsidRPr="006715B2">
        <w:rPr>
          <w:rFonts w:ascii="Times New Roman" w:hAnsi="Times New Roman" w:cs="Times New Roman"/>
          <w:b/>
        </w:rPr>
        <w:t>’INFORMATION TECHNOLOGY</w:t>
      </w:r>
    </w:p>
    <w:p w14:paraId="2F533D33" w14:textId="77777777" w:rsidR="00DA70E0" w:rsidRPr="006715B2" w:rsidRDefault="00DA70E0" w:rsidP="0018422F">
      <w:pPr>
        <w:tabs>
          <w:tab w:val="left" w:pos="709"/>
          <w:tab w:val="left" w:pos="9781"/>
        </w:tabs>
        <w:spacing w:after="0" w:line="240" w:lineRule="auto"/>
        <w:ind w:left="567" w:right="566"/>
        <w:jc w:val="center"/>
        <w:rPr>
          <w:rFonts w:ascii="Times New Roman" w:hAnsi="Times New Roman" w:cs="Times New Roman"/>
          <w:b/>
        </w:rPr>
      </w:pPr>
    </w:p>
    <w:p w14:paraId="10740B32" w14:textId="02DC467D" w:rsidR="0018422F" w:rsidRPr="006715B2" w:rsidRDefault="00B11831" w:rsidP="0018422F">
      <w:pPr>
        <w:tabs>
          <w:tab w:val="left" w:pos="709"/>
          <w:tab w:val="left" w:pos="9781"/>
        </w:tabs>
        <w:spacing w:after="0" w:line="240" w:lineRule="auto"/>
        <w:ind w:left="567" w:right="566"/>
        <w:jc w:val="both"/>
        <w:rPr>
          <w:rFonts w:ascii="Times New Roman" w:eastAsia="Times New Roman" w:hAnsi="Times New Roman" w:cs="Times New Roman"/>
          <w:lang w:eastAsia="it-IT"/>
        </w:rPr>
      </w:pPr>
      <w:r w:rsidRPr="006715B2">
        <w:rPr>
          <w:rFonts w:ascii="Times New Roman" w:hAnsi="Times New Roman" w:cs="Times New Roman"/>
          <w:bdr w:val="none" w:sz="0" w:space="0" w:color="auto" w:frame="1"/>
        </w:rPr>
        <w:t xml:space="preserve">(Padova-Treviso-Venezia-Rovigo - </w:t>
      </w:r>
      <w:r w:rsidR="004E7616" w:rsidRPr="006715B2">
        <w:rPr>
          <w:rFonts w:ascii="Times New Roman" w:hAnsi="Times New Roman" w:cs="Times New Roman"/>
          <w:bdr w:val="none" w:sz="0" w:space="0" w:color="auto" w:frame="1"/>
        </w:rPr>
        <w:t>2</w:t>
      </w:r>
      <w:r w:rsidR="005817CD" w:rsidRPr="006715B2">
        <w:rPr>
          <w:rFonts w:ascii="Times New Roman" w:hAnsi="Times New Roman" w:cs="Times New Roman"/>
          <w:bdr w:val="none" w:sz="0" w:space="0" w:color="auto" w:frame="1"/>
        </w:rPr>
        <w:t>7</w:t>
      </w:r>
      <w:r w:rsidRPr="006715B2">
        <w:rPr>
          <w:rFonts w:ascii="Times New Roman" w:hAnsi="Times New Roman" w:cs="Times New Roman"/>
          <w:bdr w:val="none" w:sz="0" w:space="0" w:color="auto" w:frame="1"/>
        </w:rPr>
        <w:t>.</w:t>
      </w:r>
      <w:r w:rsidR="004E7616" w:rsidRPr="006715B2">
        <w:rPr>
          <w:rFonts w:ascii="Times New Roman" w:hAnsi="Times New Roman" w:cs="Times New Roman"/>
          <w:bdr w:val="none" w:sz="0" w:space="0" w:color="auto" w:frame="1"/>
        </w:rPr>
        <w:t>5</w:t>
      </w:r>
      <w:r w:rsidRPr="006715B2">
        <w:rPr>
          <w:rFonts w:ascii="Times New Roman" w:hAnsi="Times New Roman" w:cs="Times New Roman"/>
          <w:bdr w:val="none" w:sz="0" w:space="0" w:color="auto" w:frame="1"/>
        </w:rPr>
        <w:t>.2024)</w:t>
      </w:r>
      <w:r w:rsidR="005817CD" w:rsidRPr="006715B2">
        <w:rPr>
          <w:rFonts w:ascii="Times New Roman" w:hAnsi="Times New Roman" w:cs="Times New Roman"/>
          <w:bdr w:val="none" w:sz="0" w:space="0" w:color="auto" w:frame="1"/>
        </w:rPr>
        <w:t xml:space="preserve"> </w:t>
      </w:r>
      <w:r w:rsidR="004E7616" w:rsidRPr="006715B2">
        <w:rPr>
          <w:rFonts w:ascii="Times New Roman" w:hAnsi="Times New Roman" w:cs="Times New Roman"/>
          <w:bdr w:val="none" w:sz="0" w:space="0" w:color="auto" w:frame="1"/>
        </w:rPr>
        <w:t xml:space="preserve">- </w:t>
      </w:r>
      <w:r w:rsidR="0018422F" w:rsidRPr="006715B2">
        <w:rPr>
          <w:rFonts w:ascii="Times New Roman" w:eastAsia="Times New Roman" w:hAnsi="Times New Roman" w:cs="Times New Roman"/>
          <w:lang w:eastAsia="it-IT"/>
        </w:rPr>
        <w:t xml:space="preserve">Si è chiusa con lo sviluppo di </w:t>
      </w:r>
      <w:proofErr w:type="spellStart"/>
      <w:r w:rsidR="0018422F" w:rsidRPr="006715B2">
        <w:rPr>
          <w:rFonts w:ascii="Times New Roman" w:eastAsia="Times New Roman" w:hAnsi="Times New Roman" w:cs="Times New Roman"/>
          <w:lang w:eastAsia="it-IT"/>
        </w:rPr>
        <w:t>un’app</w:t>
      </w:r>
      <w:proofErr w:type="spellEnd"/>
      <w:r w:rsidR="0018422F" w:rsidRPr="006715B2">
        <w:rPr>
          <w:rFonts w:ascii="Times New Roman" w:eastAsia="Times New Roman" w:hAnsi="Times New Roman" w:cs="Times New Roman"/>
          <w:lang w:eastAsia="it-IT"/>
        </w:rPr>
        <w:t xml:space="preserve"> che insegna uno stile di vita sostenibile </w:t>
      </w:r>
      <w:r w:rsidR="00523C5B" w:rsidRPr="006715B2">
        <w:rPr>
          <w:rFonts w:ascii="Times New Roman" w:eastAsia="Times New Roman" w:hAnsi="Times New Roman" w:cs="Times New Roman"/>
          <w:lang w:eastAsia="it-IT"/>
        </w:rPr>
        <w:t>l’ottava</w:t>
      </w:r>
      <w:r w:rsidR="0018422F" w:rsidRPr="006715B2">
        <w:rPr>
          <w:rFonts w:ascii="Times New Roman" w:eastAsia="Times New Roman" w:hAnsi="Times New Roman" w:cs="Times New Roman"/>
          <w:lang w:eastAsia="it-IT"/>
        </w:rPr>
        <w:t xml:space="preserve"> edizione del progetto Information Technology promosso dal Club BIT di Confindustria Veneto Est, la comunità degli IT manager che raggruppa numerosi responsabili IT di aziende manifatturiere del territorio per offrire opportunità di formazione, confronto e benchmarking tra professionisti.</w:t>
      </w:r>
      <w:r w:rsidR="001D2269" w:rsidRPr="006715B2">
        <w:rPr>
          <w:rFonts w:ascii="Times New Roman" w:eastAsia="Times New Roman" w:hAnsi="Times New Roman" w:cs="Times New Roman"/>
          <w:lang w:eastAsia="it-IT"/>
        </w:rPr>
        <w:t xml:space="preserve"> </w:t>
      </w:r>
    </w:p>
    <w:p w14:paraId="29E66D97" w14:textId="6670C5E0" w:rsidR="0018422F" w:rsidRPr="006715B2" w:rsidRDefault="0018422F" w:rsidP="0018422F">
      <w:pPr>
        <w:tabs>
          <w:tab w:val="left" w:pos="709"/>
          <w:tab w:val="left" w:pos="9781"/>
        </w:tabs>
        <w:spacing w:after="0" w:line="240" w:lineRule="auto"/>
        <w:ind w:left="567" w:right="566"/>
        <w:jc w:val="both"/>
        <w:rPr>
          <w:rFonts w:ascii="Times New Roman" w:eastAsia="Times New Roman" w:hAnsi="Times New Roman" w:cs="Times New Roman"/>
          <w:lang w:eastAsia="it-IT"/>
        </w:rPr>
      </w:pPr>
      <w:r w:rsidRPr="006715B2">
        <w:rPr>
          <w:rFonts w:ascii="Times New Roman" w:eastAsia="Times New Roman" w:hAnsi="Times New Roman" w:cs="Times New Roman"/>
          <w:lang w:eastAsia="it-IT"/>
        </w:rPr>
        <w:t xml:space="preserve">Nell’anno scolastico 2023-24, da ottobre ad aprile, hanno partecipato 14 studenti delle classi 4^ del Liceo scientifico Giorgione di Castelfranco Veneto, indirizzo scienze applicate. I giovani, suddivisi in squadre, si sono sfidati, nella realizzazione di project charter e </w:t>
      </w:r>
      <w:proofErr w:type="spellStart"/>
      <w:r w:rsidRPr="006715B2">
        <w:rPr>
          <w:rFonts w:ascii="Times New Roman" w:eastAsia="Times New Roman" w:hAnsi="Times New Roman" w:cs="Times New Roman"/>
          <w:lang w:eastAsia="it-IT"/>
        </w:rPr>
        <w:t>mockup</w:t>
      </w:r>
      <w:proofErr w:type="spellEnd"/>
      <w:r w:rsidRPr="006715B2">
        <w:rPr>
          <w:rFonts w:ascii="Times New Roman" w:eastAsia="Times New Roman" w:hAnsi="Times New Roman" w:cs="Times New Roman"/>
          <w:lang w:eastAsia="it-IT"/>
        </w:rPr>
        <w:t xml:space="preserve">, ovvero tutto quello che precede la realizzazione di </w:t>
      </w:r>
      <w:proofErr w:type="spellStart"/>
      <w:r w:rsidRPr="006715B2">
        <w:rPr>
          <w:rFonts w:ascii="Times New Roman" w:eastAsia="Times New Roman" w:hAnsi="Times New Roman" w:cs="Times New Roman"/>
          <w:lang w:eastAsia="it-IT"/>
        </w:rPr>
        <w:t>un’app</w:t>
      </w:r>
      <w:proofErr w:type="spellEnd"/>
      <w:r w:rsidRPr="006715B2">
        <w:rPr>
          <w:rFonts w:ascii="Times New Roman" w:eastAsia="Times New Roman" w:hAnsi="Times New Roman" w:cs="Times New Roman"/>
          <w:lang w:eastAsia="it-IT"/>
        </w:rPr>
        <w:t>, per una applicazione volta ad aiutare gli utenti a ridurre il loro impatto ambientale e adottare uno stile di vita più sostenibile</w:t>
      </w:r>
      <w:r w:rsidR="007C163F" w:rsidRPr="006715B2">
        <w:rPr>
          <w:rFonts w:ascii="Times New Roman" w:eastAsia="Times New Roman" w:hAnsi="Times New Roman" w:cs="Times New Roman"/>
          <w:lang w:eastAsia="it-IT"/>
        </w:rPr>
        <w:t xml:space="preserve">. </w:t>
      </w:r>
      <w:r w:rsidRPr="006715B2">
        <w:rPr>
          <w:rFonts w:ascii="Times New Roman" w:eastAsia="Times New Roman" w:hAnsi="Times New Roman" w:cs="Times New Roman"/>
          <w:lang w:eastAsia="it-IT"/>
        </w:rPr>
        <w:t>L’app offre una varietà di strumenti, informazioni e risorse per promuovere scelte consapevoli e responsabili che contribuiscono alla protezione dell’ambiente. Gli utenti possono accedere a dati ambientali in tempo reale, ricevere suggerimenti personalizzati e condividere le proprie azioni sostenibili con la comunità.</w:t>
      </w:r>
    </w:p>
    <w:p w14:paraId="0806F461" w14:textId="77777777" w:rsidR="0018422F" w:rsidRPr="006715B2" w:rsidRDefault="0018422F" w:rsidP="0086112B">
      <w:pPr>
        <w:tabs>
          <w:tab w:val="left" w:pos="709"/>
          <w:tab w:val="left" w:pos="9781"/>
        </w:tabs>
        <w:spacing w:after="0" w:line="240" w:lineRule="auto"/>
        <w:ind w:left="567" w:right="566"/>
        <w:jc w:val="both"/>
        <w:rPr>
          <w:rFonts w:ascii="Times New Roman" w:eastAsia="Times New Roman" w:hAnsi="Times New Roman" w:cs="Times New Roman"/>
          <w:lang w:eastAsia="it-IT"/>
        </w:rPr>
      </w:pPr>
      <w:r w:rsidRPr="006715B2">
        <w:rPr>
          <w:rFonts w:ascii="Times New Roman" w:eastAsia="Times New Roman" w:hAnsi="Times New Roman" w:cs="Times New Roman"/>
          <w:lang w:eastAsia="it-IT"/>
        </w:rPr>
        <w:t>Obiettivo del progetto è far simulare agli studenti il ruolo di sviluppatori di software, la relazione professionale con un cliente / committente, l’importanza del rispetto dei tempi, della forma, della comunicazione, del lavorare in gruppo.</w:t>
      </w:r>
    </w:p>
    <w:p w14:paraId="2A10CEE8" w14:textId="18A14664" w:rsidR="001D2269" w:rsidRPr="006715B2" w:rsidRDefault="0018422F" w:rsidP="0086112B">
      <w:pPr>
        <w:spacing w:after="0" w:line="240" w:lineRule="auto"/>
        <w:ind w:left="567" w:right="566"/>
        <w:jc w:val="both"/>
        <w:rPr>
          <w:rFonts w:ascii="Times New Roman" w:eastAsia="Calibri" w:hAnsi="Times New Roman" w:cs="Times New Roman"/>
        </w:rPr>
      </w:pPr>
      <w:r w:rsidRPr="006715B2">
        <w:rPr>
          <w:rFonts w:ascii="Times New Roman" w:eastAsia="Times New Roman" w:hAnsi="Times New Roman" w:cs="Times New Roman"/>
          <w:lang w:eastAsia="it-IT"/>
        </w:rPr>
        <w:t xml:space="preserve">Oltre a lavorare in gruppo gli studenti hanno avuto una formazione di 33 ore dedicata all’organizzazione aziendale e al project management </w:t>
      </w:r>
      <w:proofErr w:type="spellStart"/>
      <w:r w:rsidRPr="006715B2">
        <w:rPr>
          <w:rFonts w:ascii="Times New Roman" w:eastAsia="Times New Roman" w:hAnsi="Times New Roman" w:cs="Times New Roman"/>
          <w:lang w:eastAsia="it-IT"/>
        </w:rPr>
        <w:t>ehanno</w:t>
      </w:r>
      <w:proofErr w:type="spellEnd"/>
      <w:r w:rsidRPr="006715B2">
        <w:rPr>
          <w:rFonts w:ascii="Times New Roman" w:eastAsia="Times New Roman" w:hAnsi="Times New Roman" w:cs="Times New Roman"/>
          <w:lang w:eastAsia="it-IT"/>
        </w:rPr>
        <w:t xml:space="preserve"> realizzato un laboratorio sul </w:t>
      </w:r>
      <w:proofErr w:type="spellStart"/>
      <w:r w:rsidRPr="006715B2">
        <w:rPr>
          <w:rFonts w:ascii="Times New Roman" w:eastAsia="Times New Roman" w:hAnsi="Times New Roman" w:cs="Times New Roman"/>
          <w:lang w:eastAsia="it-IT"/>
        </w:rPr>
        <w:t>problem</w:t>
      </w:r>
      <w:proofErr w:type="spellEnd"/>
      <w:r w:rsidRPr="006715B2">
        <w:rPr>
          <w:rFonts w:ascii="Times New Roman" w:eastAsia="Times New Roman" w:hAnsi="Times New Roman" w:cs="Times New Roman"/>
          <w:lang w:eastAsia="it-IT"/>
        </w:rPr>
        <w:t xml:space="preserve"> </w:t>
      </w:r>
      <w:proofErr w:type="spellStart"/>
      <w:proofErr w:type="gramStart"/>
      <w:r w:rsidR="00097880" w:rsidRPr="006715B2">
        <w:rPr>
          <w:rFonts w:ascii="Times New Roman" w:eastAsia="Times New Roman" w:hAnsi="Times New Roman" w:cs="Times New Roman"/>
          <w:lang w:eastAsia="it-IT"/>
        </w:rPr>
        <w:t>solving</w:t>
      </w:r>
      <w:r w:rsidR="0086112B" w:rsidRPr="006715B2">
        <w:rPr>
          <w:rFonts w:ascii="Times New Roman" w:eastAsia="Times New Roman" w:hAnsi="Times New Roman" w:cs="Times New Roman"/>
          <w:lang w:eastAsia="it-IT"/>
        </w:rPr>
        <w:t>.</w:t>
      </w:r>
      <w:r w:rsidR="001D2269" w:rsidRPr="006715B2">
        <w:rPr>
          <w:rFonts w:ascii="Times New Roman" w:eastAsia="Times New Roman" w:hAnsi="Times New Roman" w:cs="Times New Roman"/>
          <w:bCs/>
        </w:rPr>
        <w:t>«</w:t>
      </w:r>
      <w:proofErr w:type="gramEnd"/>
      <w:r w:rsidR="00677F31" w:rsidRPr="006715B2">
        <w:rPr>
          <w:rFonts w:ascii="Times New Roman" w:eastAsia="Times New Roman" w:hAnsi="Times New Roman" w:cs="Times New Roman"/>
          <w:bCs/>
          <w:i/>
        </w:rPr>
        <w:t>Ringrazio</w:t>
      </w:r>
      <w:proofErr w:type="spellEnd"/>
      <w:r w:rsidR="00677F31" w:rsidRPr="006715B2">
        <w:rPr>
          <w:rFonts w:ascii="Times New Roman" w:eastAsia="Times New Roman" w:hAnsi="Times New Roman" w:cs="Times New Roman"/>
          <w:bCs/>
          <w:i/>
        </w:rPr>
        <w:t xml:space="preserve"> il Liceo Giorgione con il suo Dirigente Professor</w:t>
      </w:r>
      <w:r w:rsidR="00B77BC5" w:rsidRPr="006715B2">
        <w:rPr>
          <w:rFonts w:ascii="Times New Roman" w:eastAsia="Times New Roman" w:hAnsi="Times New Roman" w:cs="Times New Roman"/>
          <w:bCs/>
          <w:i/>
        </w:rPr>
        <w:t xml:space="preserve"> Franco De </w:t>
      </w:r>
      <w:proofErr w:type="spellStart"/>
      <w:r w:rsidR="00B77BC5" w:rsidRPr="006715B2">
        <w:rPr>
          <w:rFonts w:ascii="Times New Roman" w:eastAsia="Times New Roman" w:hAnsi="Times New Roman" w:cs="Times New Roman"/>
          <w:bCs/>
          <w:i/>
        </w:rPr>
        <w:t>Vincenzi</w:t>
      </w:r>
      <w:r w:rsidR="0086112B" w:rsidRPr="006715B2">
        <w:rPr>
          <w:rFonts w:ascii="Times New Roman" w:eastAsia="Times New Roman" w:hAnsi="Times New Roman" w:cs="Times New Roman"/>
          <w:bCs/>
          <w:i/>
        </w:rPr>
        <w:t>s</w:t>
      </w:r>
      <w:proofErr w:type="spellEnd"/>
      <w:r w:rsidR="00677F31" w:rsidRPr="006715B2">
        <w:rPr>
          <w:rFonts w:ascii="Times New Roman" w:eastAsia="Times New Roman" w:hAnsi="Times New Roman" w:cs="Times New Roman"/>
          <w:bCs/>
          <w:i/>
        </w:rPr>
        <w:t xml:space="preserve">.. e </w:t>
      </w:r>
      <w:r w:rsidR="0086112B" w:rsidRPr="006715B2">
        <w:rPr>
          <w:rFonts w:ascii="Times New Roman" w:eastAsia="Times New Roman" w:hAnsi="Times New Roman" w:cs="Times New Roman"/>
          <w:bCs/>
          <w:i/>
        </w:rPr>
        <w:t>il Professor Fabio Pozzebon</w:t>
      </w:r>
      <w:r w:rsidR="00677F31" w:rsidRPr="006715B2">
        <w:rPr>
          <w:rFonts w:ascii="Times New Roman" w:eastAsia="Times New Roman" w:hAnsi="Times New Roman" w:cs="Times New Roman"/>
          <w:bCs/>
          <w:i/>
        </w:rPr>
        <w:t xml:space="preserve"> per aver condiviso questo programma </w:t>
      </w:r>
      <w:r w:rsidR="002F7C23" w:rsidRPr="006715B2">
        <w:rPr>
          <w:rFonts w:ascii="Times New Roman" w:eastAsia="Times New Roman" w:hAnsi="Times New Roman" w:cs="Times New Roman"/>
          <w:bCs/>
          <w:i/>
        </w:rPr>
        <w:t>di educazione digitale e naturalmente tutti gli studenti che vi hanno lavorato con interesse e competenza</w:t>
      </w:r>
      <w:r w:rsidR="001D2269" w:rsidRPr="006715B2">
        <w:rPr>
          <w:rFonts w:ascii="Times New Roman" w:eastAsia="Times New Roman" w:hAnsi="Times New Roman" w:cs="Times New Roman"/>
          <w:bCs/>
          <w:i/>
        </w:rPr>
        <w:t xml:space="preserve"> </w:t>
      </w:r>
      <w:r w:rsidR="001D2269" w:rsidRPr="006715B2">
        <w:rPr>
          <w:rFonts w:ascii="Times New Roman" w:eastAsia="Times New Roman" w:hAnsi="Times New Roman" w:cs="Times New Roman"/>
          <w:bCs/>
          <w:iCs/>
        </w:rPr>
        <w:t xml:space="preserve">- sottolinea </w:t>
      </w:r>
      <w:r w:rsidR="001D2269" w:rsidRPr="006715B2">
        <w:rPr>
          <w:rFonts w:ascii="Times New Roman" w:eastAsia="Times New Roman" w:hAnsi="Times New Roman" w:cs="Times New Roman"/>
          <w:b/>
          <w:bCs/>
        </w:rPr>
        <w:t xml:space="preserve">Alberto </w:t>
      </w:r>
      <w:proofErr w:type="spellStart"/>
      <w:r w:rsidR="001D2269" w:rsidRPr="006715B2">
        <w:rPr>
          <w:rFonts w:ascii="Times New Roman" w:eastAsia="Times New Roman" w:hAnsi="Times New Roman" w:cs="Times New Roman"/>
          <w:b/>
          <w:bCs/>
        </w:rPr>
        <w:t>Fedalto</w:t>
      </w:r>
      <w:proofErr w:type="spellEnd"/>
      <w:r w:rsidR="001D2269" w:rsidRPr="006715B2">
        <w:rPr>
          <w:rFonts w:ascii="Times New Roman" w:eastAsia="Times New Roman" w:hAnsi="Times New Roman" w:cs="Times New Roman"/>
          <w:b/>
          <w:bCs/>
        </w:rPr>
        <w:t xml:space="preserve">, Presidente Club BIT </w:t>
      </w:r>
      <w:r w:rsidR="001D2269" w:rsidRPr="006715B2">
        <w:rPr>
          <w:rFonts w:ascii="Times New Roman" w:eastAsia="Times New Roman" w:hAnsi="Times New Roman" w:cs="Times New Roman"/>
          <w:bCs/>
        </w:rPr>
        <w:t xml:space="preserve">-. </w:t>
      </w:r>
      <w:r w:rsidR="00A255A9" w:rsidRPr="006715B2">
        <w:rPr>
          <w:rFonts w:ascii="Times New Roman" w:eastAsia="Times New Roman" w:hAnsi="Times New Roman" w:cs="Times New Roman"/>
          <w:bCs/>
          <w:i/>
        </w:rPr>
        <w:t xml:space="preserve"> </w:t>
      </w:r>
      <w:r w:rsidR="006E6C3E" w:rsidRPr="006715B2">
        <w:rPr>
          <w:rFonts w:ascii="Times New Roman" w:eastAsia="Times New Roman" w:hAnsi="Times New Roman" w:cs="Times New Roman"/>
          <w:bCs/>
          <w:i/>
        </w:rPr>
        <w:t>Nell’edizione di quest’anno abbiamo scelto di combinare la ‘doppia transizione’</w:t>
      </w:r>
      <w:r w:rsidR="00D66478" w:rsidRPr="006715B2">
        <w:rPr>
          <w:rFonts w:ascii="Times New Roman" w:eastAsia="Times New Roman" w:hAnsi="Times New Roman" w:cs="Times New Roman"/>
          <w:bCs/>
          <w:i/>
        </w:rPr>
        <w:t xml:space="preserve">, al digitale e alla sostenibilità che ci vede coinvolti non solo nelle aziende ma anche nei nostri stili di vita </w:t>
      </w:r>
      <w:r w:rsidR="00A255A9" w:rsidRPr="006715B2">
        <w:rPr>
          <w:rFonts w:ascii="Times New Roman" w:eastAsia="Times New Roman" w:hAnsi="Times New Roman" w:cs="Times New Roman"/>
          <w:bCs/>
          <w:i/>
        </w:rPr>
        <w:t>e di lavoro</w:t>
      </w:r>
      <w:r w:rsidR="002A0F11" w:rsidRPr="006715B2">
        <w:rPr>
          <w:rFonts w:ascii="Times New Roman" w:eastAsia="Times New Roman" w:hAnsi="Times New Roman" w:cs="Times New Roman"/>
          <w:bCs/>
          <w:i/>
        </w:rPr>
        <w:t xml:space="preserve">, che questi ragazzi hanno saputo bene comprendere e interpretare. </w:t>
      </w:r>
      <w:r w:rsidR="000120CF" w:rsidRPr="006715B2">
        <w:rPr>
          <w:rFonts w:ascii="Times New Roman" w:eastAsia="Times New Roman" w:hAnsi="Times New Roman" w:cs="Times New Roman"/>
          <w:bCs/>
          <w:i/>
        </w:rPr>
        <w:t>Proprio le competenze IT e nella sostenibilità sono oggi le più ricercate nel mercato del lavor</w:t>
      </w:r>
      <w:r w:rsidR="00D069D1" w:rsidRPr="006715B2">
        <w:rPr>
          <w:rFonts w:ascii="Times New Roman" w:eastAsia="Times New Roman" w:hAnsi="Times New Roman" w:cs="Times New Roman"/>
          <w:bCs/>
          <w:i/>
        </w:rPr>
        <w:t xml:space="preserve">o </w:t>
      </w:r>
      <w:r w:rsidR="00343D26" w:rsidRPr="006715B2">
        <w:rPr>
          <w:rFonts w:ascii="Times New Roman" w:eastAsia="Times New Roman" w:hAnsi="Times New Roman" w:cs="Times New Roman"/>
          <w:bCs/>
          <w:i/>
        </w:rPr>
        <w:t>ed è quindi opportuno continuare a rafforzare la collaborazione tra imprese e scuole del territorio. Noi del Club BIT</w:t>
      </w:r>
      <w:r w:rsidR="00A24784" w:rsidRPr="006715B2">
        <w:rPr>
          <w:rFonts w:ascii="Times New Roman" w:eastAsia="Times New Roman" w:hAnsi="Times New Roman" w:cs="Times New Roman"/>
          <w:bCs/>
          <w:i/>
        </w:rPr>
        <w:t xml:space="preserve"> diamo volentieri la nostra disponibilità, e</w:t>
      </w:r>
      <w:r w:rsidR="00B23A67" w:rsidRPr="006715B2">
        <w:rPr>
          <w:rFonts w:ascii="Times New Roman" w:eastAsia="Times New Roman" w:hAnsi="Times New Roman" w:cs="Times New Roman"/>
          <w:bCs/>
          <w:i/>
        </w:rPr>
        <w:t>d entrare nelle scuole ci arricchisce sempre, umanamente e professionalmente</w:t>
      </w:r>
      <w:r w:rsidR="001D2269" w:rsidRPr="006715B2">
        <w:rPr>
          <w:rFonts w:ascii="Times New Roman" w:eastAsia="Times New Roman" w:hAnsi="Times New Roman" w:cs="Times New Roman"/>
          <w:bCs/>
          <w:i/>
        </w:rPr>
        <w:t>».</w:t>
      </w:r>
    </w:p>
    <w:bookmarkEnd w:id="0"/>
    <w:p w14:paraId="04E39AFD" w14:textId="77777777" w:rsidR="00362791" w:rsidRPr="006715B2" w:rsidRDefault="00362791" w:rsidP="0018422F">
      <w:pPr>
        <w:tabs>
          <w:tab w:val="left" w:pos="709"/>
          <w:tab w:val="left" w:pos="9781"/>
        </w:tabs>
        <w:spacing w:after="0" w:line="240" w:lineRule="auto"/>
        <w:ind w:left="567" w:right="566"/>
        <w:jc w:val="both"/>
        <w:rPr>
          <w:rFonts w:ascii="Times New Roman" w:hAnsi="Times New Roman" w:cs="Times New Roman"/>
        </w:rPr>
      </w:pPr>
    </w:p>
    <w:p w14:paraId="524C51DC" w14:textId="61615435" w:rsidR="000522CD" w:rsidRPr="006715B2" w:rsidRDefault="000522CD" w:rsidP="0086112B">
      <w:pPr>
        <w:tabs>
          <w:tab w:val="left" w:pos="709"/>
          <w:tab w:val="left" w:pos="9072"/>
          <w:tab w:val="left" w:pos="9781"/>
        </w:tabs>
        <w:spacing w:after="0" w:line="240" w:lineRule="auto"/>
        <w:ind w:left="567" w:right="566"/>
        <w:jc w:val="both"/>
        <w:rPr>
          <w:rFonts w:ascii="Times New Roman" w:hAnsi="Times New Roman" w:cs="Times New Roman"/>
          <w:bCs/>
          <w:i/>
          <w:iCs/>
        </w:rPr>
      </w:pPr>
      <w:r w:rsidRPr="006715B2">
        <w:rPr>
          <w:rFonts w:ascii="Times New Roman" w:hAnsi="Times New Roman" w:cs="Times New Roman"/>
          <w:bCs/>
          <w:i/>
          <w:iCs/>
        </w:rPr>
        <w:t xml:space="preserve"> ____________________________________________________________________________</w:t>
      </w:r>
    </w:p>
    <w:p w14:paraId="6630DFBF" w14:textId="77777777" w:rsidR="0086112B" w:rsidRPr="006715B2" w:rsidRDefault="0086112B" w:rsidP="0086112B">
      <w:pPr>
        <w:tabs>
          <w:tab w:val="left" w:pos="709"/>
          <w:tab w:val="left" w:pos="9072"/>
          <w:tab w:val="left" w:pos="9781"/>
        </w:tabs>
        <w:spacing w:after="0" w:line="240" w:lineRule="auto"/>
        <w:ind w:left="567" w:right="566"/>
        <w:jc w:val="both"/>
        <w:rPr>
          <w:rFonts w:ascii="Times New Roman" w:hAnsi="Times New Roman" w:cs="Times New Roman"/>
          <w:bCs/>
          <w:i/>
          <w:iCs/>
        </w:rPr>
      </w:pPr>
    </w:p>
    <w:p w14:paraId="359C88E7" w14:textId="77777777" w:rsidR="00362791" w:rsidRPr="006715B2" w:rsidRDefault="00362791" w:rsidP="0018422F">
      <w:pPr>
        <w:tabs>
          <w:tab w:val="left" w:pos="709"/>
          <w:tab w:val="left" w:pos="8505"/>
          <w:tab w:val="left" w:pos="8789"/>
          <w:tab w:val="left" w:pos="9072"/>
          <w:tab w:val="left" w:pos="9498"/>
          <w:tab w:val="left" w:pos="9781"/>
        </w:tabs>
        <w:spacing w:after="0" w:line="240" w:lineRule="auto"/>
        <w:ind w:left="567" w:right="566"/>
        <w:jc w:val="both"/>
        <w:rPr>
          <w:rFonts w:ascii="Times New Roman" w:hAnsi="Times New Roman" w:cs="Times New Roman"/>
          <w:bCs/>
          <w:i/>
          <w:iCs/>
        </w:rPr>
      </w:pPr>
      <w:r w:rsidRPr="006715B2">
        <w:rPr>
          <w:rFonts w:ascii="Times New Roman" w:hAnsi="Times New Roman" w:cs="Times New Roman"/>
          <w:bCs/>
          <w:i/>
          <w:iCs/>
        </w:rPr>
        <w:t>Per informazioni:</w:t>
      </w:r>
    </w:p>
    <w:p w14:paraId="513CCC46" w14:textId="645F1B21" w:rsidR="00362791" w:rsidRPr="006715B2" w:rsidRDefault="00362791" w:rsidP="0018422F">
      <w:pPr>
        <w:tabs>
          <w:tab w:val="left" w:pos="709"/>
          <w:tab w:val="left" w:pos="8505"/>
          <w:tab w:val="left" w:pos="8789"/>
          <w:tab w:val="left" w:pos="9072"/>
          <w:tab w:val="left" w:pos="9498"/>
          <w:tab w:val="left" w:pos="9781"/>
        </w:tabs>
        <w:spacing w:after="0" w:line="240" w:lineRule="auto"/>
        <w:ind w:left="567" w:right="566"/>
        <w:jc w:val="both"/>
        <w:rPr>
          <w:rFonts w:ascii="Times New Roman" w:hAnsi="Times New Roman" w:cs="Times New Roman"/>
          <w:bCs/>
          <w:i/>
          <w:iCs/>
        </w:rPr>
      </w:pPr>
      <w:r w:rsidRPr="006715B2">
        <w:rPr>
          <w:rFonts w:ascii="Times New Roman" w:hAnsi="Times New Roman" w:cs="Times New Roman"/>
          <w:bCs/>
          <w:i/>
          <w:iCs/>
        </w:rPr>
        <w:t>Comunicazione e Relazioni con la Stampa</w:t>
      </w:r>
    </w:p>
    <w:p w14:paraId="247588C6" w14:textId="6D5CC1EE" w:rsidR="00362791" w:rsidRPr="006715B2" w:rsidRDefault="00362791" w:rsidP="00806DA7">
      <w:pPr>
        <w:tabs>
          <w:tab w:val="left" w:pos="709"/>
          <w:tab w:val="left" w:pos="8505"/>
          <w:tab w:val="left" w:pos="8789"/>
          <w:tab w:val="left" w:pos="9072"/>
          <w:tab w:val="left" w:pos="9498"/>
          <w:tab w:val="left" w:pos="9781"/>
        </w:tabs>
        <w:spacing w:after="0" w:line="240" w:lineRule="auto"/>
        <w:ind w:left="567" w:right="566"/>
        <w:jc w:val="both"/>
        <w:rPr>
          <w:rFonts w:ascii="Times New Roman" w:hAnsi="Times New Roman" w:cs="Times New Roman"/>
          <w:bCs/>
          <w:i/>
          <w:iCs/>
        </w:rPr>
      </w:pPr>
      <w:r w:rsidRPr="006715B2">
        <w:rPr>
          <w:rFonts w:ascii="Times New Roman" w:hAnsi="Times New Roman" w:cs="Times New Roman"/>
          <w:bCs/>
          <w:i/>
          <w:iCs/>
        </w:rPr>
        <w:t>Leonardo Canal - Tel. 0422 294253 - 335 1360291 -</w:t>
      </w:r>
      <w:r w:rsidR="000120CF" w:rsidRPr="006715B2">
        <w:rPr>
          <w:rFonts w:ascii="Times New Roman" w:hAnsi="Times New Roman" w:cs="Times New Roman"/>
          <w:bCs/>
          <w:i/>
          <w:iCs/>
        </w:rPr>
        <w:t>–</w:t>
      </w:r>
      <w:r w:rsidRPr="006715B2">
        <w:rPr>
          <w:rFonts w:ascii="Times New Roman" w:hAnsi="Times New Roman" w:cs="Times New Roman"/>
          <w:bCs/>
          <w:i/>
          <w:iCs/>
        </w:rPr>
        <w:t xml:space="preserve"> l</w:t>
      </w:r>
      <w:r w:rsidR="000120CF" w:rsidRPr="006715B2">
        <w:rPr>
          <w:rFonts w:ascii="Times New Roman" w:hAnsi="Times New Roman" w:cs="Times New Roman"/>
          <w:bCs/>
          <w:i/>
          <w:iCs/>
        </w:rPr>
        <w:t>.</w:t>
      </w:r>
      <w:r w:rsidRPr="006715B2">
        <w:rPr>
          <w:rFonts w:ascii="Times New Roman" w:hAnsi="Times New Roman" w:cs="Times New Roman"/>
          <w:bCs/>
          <w:i/>
          <w:iCs/>
        </w:rPr>
        <w:t>canal@</w:t>
      </w:r>
      <w:r w:rsidR="000120CF" w:rsidRPr="006715B2">
        <w:rPr>
          <w:rFonts w:ascii="Times New Roman" w:hAnsi="Times New Roman" w:cs="Times New Roman"/>
          <w:bCs/>
          <w:i/>
          <w:iCs/>
        </w:rPr>
        <w:t>confindustriavenest</w:t>
      </w:r>
      <w:r w:rsidRPr="006715B2">
        <w:rPr>
          <w:rFonts w:ascii="Times New Roman" w:hAnsi="Times New Roman" w:cs="Times New Roman"/>
          <w:bCs/>
          <w:i/>
          <w:iCs/>
        </w:rPr>
        <w:t>.it</w:t>
      </w:r>
    </w:p>
    <w:p w14:paraId="4C0CEA9F" w14:textId="579FDEF4" w:rsidR="00362791" w:rsidRPr="006715B2" w:rsidRDefault="00362791" w:rsidP="00806DA7">
      <w:pPr>
        <w:tabs>
          <w:tab w:val="left" w:pos="709"/>
          <w:tab w:val="left" w:pos="8931"/>
          <w:tab w:val="left" w:pos="9072"/>
          <w:tab w:val="left" w:pos="9498"/>
          <w:tab w:val="left" w:pos="9781"/>
        </w:tabs>
        <w:spacing w:after="0" w:line="240" w:lineRule="auto"/>
        <w:ind w:left="567" w:right="566"/>
        <w:jc w:val="both"/>
        <w:rPr>
          <w:rFonts w:ascii="Times New Roman" w:hAnsi="Times New Roman" w:cs="Times New Roman"/>
          <w:bCs/>
          <w:i/>
          <w:iCs/>
        </w:rPr>
      </w:pPr>
      <w:r w:rsidRPr="006715B2">
        <w:rPr>
          <w:rFonts w:ascii="Times New Roman" w:hAnsi="Times New Roman" w:cs="Times New Roman"/>
          <w:bCs/>
          <w:i/>
          <w:iCs/>
        </w:rPr>
        <w:t>Sandro Sanseverinati - Tel. 049 8227112 - 348 3403738 -</w:t>
      </w:r>
      <w:r w:rsidR="000120CF" w:rsidRPr="006715B2">
        <w:rPr>
          <w:rFonts w:ascii="Times New Roman" w:hAnsi="Times New Roman" w:cs="Times New Roman"/>
          <w:bCs/>
          <w:i/>
          <w:iCs/>
        </w:rPr>
        <w:t>–</w:t>
      </w:r>
      <w:r w:rsidRPr="006715B2">
        <w:rPr>
          <w:rFonts w:ascii="Times New Roman" w:hAnsi="Times New Roman" w:cs="Times New Roman"/>
          <w:bCs/>
          <w:i/>
          <w:iCs/>
        </w:rPr>
        <w:t xml:space="preserve"> s</w:t>
      </w:r>
      <w:r w:rsidR="000120CF" w:rsidRPr="006715B2">
        <w:rPr>
          <w:rFonts w:ascii="Times New Roman" w:hAnsi="Times New Roman" w:cs="Times New Roman"/>
          <w:bCs/>
          <w:i/>
          <w:iCs/>
        </w:rPr>
        <w:t>.</w:t>
      </w:r>
      <w:r w:rsidRPr="006715B2">
        <w:rPr>
          <w:rFonts w:ascii="Times New Roman" w:hAnsi="Times New Roman" w:cs="Times New Roman"/>
          <w:bCs/>
          <w:i/>
          <w:iCs/>
        </w:rPr>
        <w:t>sanseverinati@</w:t>
      </w:r>
      <w:r w:rsidR="000120CF" w:rsidRPr="006715B2">
        <w:rPr>
          <w:rFonts w:ascii="Times New Roman" w:hAnsi="Times New Roman" w:cs="Times New Roman"/>
          <w:bCs/>
          <w:i/>
          <w:iCs/>
        </w:rPr>
        <w:t>confindustriavenest</w:t>
      </w:r>
      <w:r w:rsidRPr="006715B2">
        <w:rPr>
          <w:rFonts w:ascii="Times New Roman" w:hAnsi="Times New Roman" w:cs="Times New Roman"/>
          <w:bCs/>
          <w:i/>
          <w:iCs/>
        </w:rPr>
        <w:t xml:space="preserve">.it </w:t>
      </w:r>
      <w:r w:rsidRPr="006715B2">
        <w:rPr>
          <w:rFonts w:ascii="Times New Roman" w:hAnsi="Times New Roman" w:cs="Times New Roman"/>
          <w:bCs/>
          <w:i/>
        </w:rPr>
        <w:t xml:space="preserve"> </w:t>
      </w:r>
    </w:p>
    <w:p w14:paraId="3EF34E24" w14:textId="3B3DB1B6" w:rsidR="00362791" w:rsidRPr="006715B2" w:rsidRDefault="00362791" w:rsidP="00806DA7">
      <w:pPr>
        <w:tabs>
          <w:tab w:val="left" w:pos="709"/>
          <w:tab w:val="left" w:pos="9072"/>
          <w:tab w:val="left" w:pos="9781"/>
        </w:tabs>
        <w:spacing w:after="0" w:line="240" w:lineRule="auto"/>
        <w:ind w:left="567" w:right="566"/>
        <w:jc w:val="both"/>
        <w:rPr>
          <w:rFonts w:ascii="Times New Roman" w:hAnsi="Times New Roman" w:cs="Times New Roman"/>
          <w:bCs/>
          <w:i/>
          <w:iCs/>
        </w:rPr>
      </w:pPr>
      <w:r w:rsidRPr="006715B2">
        <w:rPr>
          <w:rFonts w:ascii="Times New Roman" w:hAnsi="Times New Roman" w:cs="Times New Roman"/>
          <w:b/>
        </w:rPr>
        <w:t xml:space="preserve"> </w:t>
      </w:r>
      <w:r w:rsidR="000120CF" w:rsidRPr="006715B2">
        <w:rPr>
          <w:rFonts w:ascii="Times New Roman" w:hAnsi="Times New Roman" w:cs="Times New Roman"/>
          <w:i/>
        </w:rPr>
        <w:t xml:space="preserve"> </w:t>
      </w:r>
    </w:p>
    <w:p w14:paraId="17099FEF" w14:textId="48D7611E" w:rsidR="00362791" w:rsidRPr="001F67AF" w:rsidRDefault="00362791" w:rsidP="00806DA7">
      <w:pPr>
        <w:tabs>
          <w:tab w:val="left" w:pos="709"/>
          <w:tab w:val="left" w:pos="9072"/>
          <w:tab w:val="left" w:pos="9781"/>
        </w:tabs>
        <w:spacing w:after="0" w:line="240" w:lineRule="auto"/>
        <w:ind w:left="567" w:right="566"/>
        <w:jc w:val="both"/>
        <w:rPr>
          <w:rFonts w:ascii="Times New Roman" w:hAnsi="Times New Roman" w:cs="Times New Roman"/>
          <w:bCs/>
        </w:rPr>
      </w:pPr>
      <w:del w:id="1" w:author="Leonardo Canal" w:date="2024-05-24T18:12:00Z" w16du:dateUtc="2024-05-24T16:12:00Z">
        <w:r w:rsidRPr="001F67AF" w:rsidDel="00F63CDC">
          <w:rPr>
            <w:rFonts w:ascii="Times New Roman" w:hAnsi="Times New Roman" w:cs="Times New Roman"/>
            <w:bCs/>
          </w:rPr>
          <w:delText xml:space="preserve"> </w:delText>
        </w:r>
      </w:del>
    </w:p>
    <w:p w14:paraId="67495A08" w14:textId="77777777" w:rsidR="00362791" w:rsidRPr="00362791" w:rsidRDefault="00362791" w:rsidP="00806DA7">
      <w:pPr>
        <w:tabs>
          <w:tab w:val="left" w:pos="709"/>
          <w:tab w:val="left" w:pos="9072"/>
          <w:tab w:val="left" w:pos="9781"/>
        </w:tabs>
        <w:spacing w:after="0" w:line="240" w:lineRule="auto"/>
        <w:ind w:left="567" w:right="566"/>
        <w:jc w:val="both"/>
        <w:rPr>
          <w:rFonts w:ascii="Times New Roman" w:hAnsi="Times New Roman" w:cs="Times New Roman"/>
          <w:bCs/>
        </w:rPr>
      </w:pPr>
      <w:r w:rsidRPr="00362791">
        <w:rPr>
          <w:rFonts w:ascii="Times New Roman" w:hAnsi="Times New Roman" w:cs="Times New Roman"/>
          <w:bCs/>
        </w:rPr>
        <w:t xml:space="preserve"> </w:t>
      </w:r>
    </w:p>
    <w:p w14:paraId="040FC651" w14:textId="77777777" w:rsidR="00362791" w:rsidRPr="00362791" w:rsidRDefault="00362791">
      <w:pPr>
        <w:tabs>
          <w:tab w:val="left" w:pos="709"/>
          <w:tab w:val="left" w:pos="9781"/>
        </w:tabs>
        <w:spacing w:after="0" w:line="240" w:lineRule="auto"/>
        <w:ind w:left="567" w:right="-143"/>
        <w:jc w:val="both"/>
        <w:rPr>
          <w:rFonts w:ascii="Times New Roman" w:hAnsi="Times New Roman" w:cs="Times New Roman"/>
        </w:rPr>
        <w:pPrChange w:id="2" w:author="Leonardo Canal [2]" w:date="2024-05-24T15:15:00Z" w16du:dateUtc="2024-05-24T13:15:00Z">
          <w:pPr>
            <w:tabs>
              <w:tab w:val="left" w:pos="709"/>
            </w:tabs>
            <w:spacing w:after="0" w:line="240" w:lineRule="auto"/>
            <w:ind w:left="567" w:right="-143"/>
            <w:jc w:val="both"/>
          </w:pPr>
        </w:pPrChange>
      </w:pPr>
      <w:r w:rsidRPr="00362791">
        <w:rPr>
          <w:rFonts w:ascii="Times New Roman" w:hAnsi="Times New Roman" w:cs="Times New Roman"/>
          <w:bCs/>
        </w:rPr>
        <w:t xml:space="preserve"> </w:t>
      </w:r>
    </w:p>
    <w:p w14:paraId="6C37C9FF" w14:textId="77777777" w:rsidR="00362791" w:rsidRPr="00362791" w:rsidRDefault="00362791">
      <w:pPr>
        <w:tabs>
          <w:tab w:val="left" w:pos="709"/>
          <w:tab w:val="left" w:pos="9072"/>
          <w:tab w:val="left" w:pos="9781"/>
        </w:tabs>
        <w:spacing w:after="0" w:line="240" w:lineRule="auto"/>
        <w:ind w:left="567" w:right="-143"/>
        <w:jc w:val="both"/>
        <w:rPr>
          <w:rFonts w:ascii="Times New Roman" w:hAnsi="Times New Roman" w:cs="Times New Roman"/>
        </w:rPr>
        <w:pPrChange w:id="3" w:author="Leonardo Canal [2]" w:date="2024-05-24T15:15:00Z" w16du:dateUtc="2024-05-24T13:15:00Z">
          <w:pPr>
            <w:tabs>
              <w:tab w:val="left" w:pos="709"/>
              <w:tab w:val="left" w:pos="9072"/>
            </w:tabs>
            <w:spacing w:after="0" w:line="240" w:lineRule="auto"/>
            <w:ind w:left="567" w:right="-143"/>
            <w:jc w:val="both"/>
          </w:pPr>
        </w:pPrChange>
      </w:pPr>
      <w:r w:rsidRPr="00362791">
        <w:rPr>
          <w:rFonts w:ascii="Times New Roman" w:hAnsi="Times New Roman" w:cs="Times New Roman"/>
          <w:u w:val="single"/>
        </w:rPr>
        <w:t xml:space="preserve"> </w:t>
      </w:r>
    </w:p>
    <w:p w14:paraId="055EA04D" w14:textId="77777777" w:rsidR="000F7B8D" w:rsidRPr="00362791" w:rsidRDefault="000F7B8D">
      <w:pPr>
        <w:tabs>
          <w:tab w:val="left" w:pos="709"/>
          <w:tab w:val="left" w:pos="8505"/>
          <w:tab w:val="left" w:pos="8789"/>
          <w:tab w:val="left" w:pos="9498"/>
          <w:tab w:val="left" w:pos="9781"/>
        </w:tabs>
        <w:spacing w:after="0" w:line="240" w:lineRule="auto"/>
        <w:ind w:left="567" w:right="566"/>
        <w:jc w:val="both"/>
        <w:rPr>
          <w:rFonts w:ascii="Times New Roman" w:eastAsia="Times New Roman" w:hAnsi="Times New Roman" w:cs="Times New Roman"/>
          <w:i/>
          <w:color w:val="000000"/>
          <w:lang w:eastAsia="it-IT"/>
        </w:rPr>
        <w:pPrChange w:id="4" w:author="Leonardo Canal [2]" w:date="2024-05-24T15:15:00Z" w16du:dateUtc="2024-05-24T13:15:00Z">
          <w:pPr>
            <w:tabs>
              <w:tab w:val="left" w:pos="709"/>
              <w:tab w:val="left" w:pos="8505"/>
              <w:tab w:val="left" w:pos="8789"/>
              <w:tab w:val="left" w:pos="9498"/>
            </w:tabs>
            <w:spacing w:after="0" w:line="240" w:lineRule="auto"/>
            <w:ind w:left="567" w:right="566"/>
            <w:jc w:val="both"/>
          </w:pPr>
        </w:pPrChange>
      </w:pPr>
    </w:p>
    <w:sectPr w:rsidR="000F7B8D" w:rsidRPr="00362791" w:rsidSect="00CE2295">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onardo Canal">
    <w15:presenceInfo w15:providerId="AD" w15:userId="S::lcanal@assindustriavenetocentro.it::9d662521-b2ca-418c-be47-7b34968e16fc"/>
  </w15:person>
  <w15:person w15:author="Leonardo Canal [2]">
    <w15:presenceInfo w15:providerId="AD" w15:userId="S::l.canal@confindustriavenest.it::9d662521-b2ca-418c-be47-7b34968e16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39"/>
    <w:rsid w:val="000026DE"/>
    <w:rsid w:val="0000639D"/>
    <w:rsid w:val="000120CF"/>
    <w:rsid w:val="0002109A"/>
    <w:rsid w:val="00021CC4"/>
    <w:rsid w:val="00024314"/>
    <w:rsid w:val="00025A00"/>
    <w:rsid w:val="000273B7"/>
    <w:rsid w:val="0003780B"/>
    <w:rsid w:val="00037EBA"/>
    <w:rsid w:val="000522CD"/>
    <w:rsid w:val="000535E7"/>
    <w:rsid w:val="00057A49"/>
    <w:rsid w:val="00064A21"/>
    <w:rsid w:val="00070202"/>
    <w:rsid w:val="00073E20"/>
    <w:rsid w:val="00097880"/>
    <w:rsid w:val="000A1D63"/>
    <w:rsid w:val="000A4F22"/>
    <w:rsid w:val="000A7E3D"/>
    <w:rsid w:val="000B12B6"/>
    <w:rsid w:val="000B7DE5"/>
    <w:rsid w:val="000C162A"/>
    <w:rsid w:val="000C4756"/>
    <w:rsid w:val="000C7866"/>
    <w:rsid w:val="000E0CE2"/>
    <w:rsid w:val="000E12F2"/>
    <w:rsid w:val="000E6578"/>
    <w:rsid w:val="000F7B8D"/>
    <w:rsid w:val="001114B5"/>
    <w:rsid w:val="00121157"/>
    <w:rsid w:val="0012569B"/>
    <w:rsid w:val="00134CBB"/>
    <w:rsid w:val="00135983"/>
    <w:rsid w:val="00137628"/>
    <w:rsid w:val="00141AA6"/>
    <w:rsid w:val="00156C4A"/>
    <w:rsid w:val="0017671E"/>
    <w:rsid w:val="00181AD6"/>
    <w:rsid w:val="0018422F"/>
    <w:rsid w:val="001A4542"/>
    <w:rsid w:val="001C0511"/>
    <w:rsid w:val="001C2723"/>
    <w:rsid w:val="001C4163"/>
    <w:rsid w:val="001D2269"/>
    <w:rsid w:val="001D46A8"/>
    <w:rsid w:val="001E5F1F"/>
    <w:rsid w:val="001F67AF"/>
    <w:rsid w:val="002106AE"/>
    <w:rsid w:val="002106C5"/>
    <w:rsid w:val="00221225"/>
    <w:rsid w:val="00225D79"/>
    <w:rsid w:val="002317D5"/>
    <w:rsid w:val="002368F6"/>
    <w:rsid w:val="00240E45"/>
    <w:rsid w:val="00247907"/>
    <w:rsid w:val="00251224"/>
    <w:rsid w:val="002703BB"/>
    <w:rsid w:val="0027072A"/>
    <w:rsid w:val="002745CA"/>
    <w:rsid w:val="00283FE4"/>
    <w:rsid w:val="00296F57"/>
    <w:rsid w:val="002A0F11"/>
    <w:rsid w:val="002C3AD1"/>
    <w:rsid w:val="002C66E5"/>
    <w:rsid w:val="002F54DA"/>
    <w:rsid w:val="002F7C23"/>
    <w:rsid w:val="003123D2"/>
    <w:rsid w:val="00321B07"/>
    <w:rsid w:val="00324C8D"/>
    <w:rsid w:val="00330961"/>
    <w:rsid w:val="0033328D"/>
    <w:rsid w:val="0034096B"/>
    <w:rsid w:val="00343D26"/>
    <w:rsid w:val="00357434"/>
    <w:rsid w:val="00362791"/>
    <w:rsid w:val="003640E4"/>
    <w:rsid w:val="003826D4"/>
    <w:rsid w:val="003833B4"/>
    <w:rsid w:val="003855C2"/>
    <w:rsid w:val="00386EF4"/>
    <w:rsid w:val="003C11C6"/>
    <w:rsid w:val="003C5617"/>
    <w:rsid w:val="003C5D6D"/>
    <w:rsid w:val="003E3DB9"/>
    <w:rsid w:val="003F198A"/>
    <w:rsid w:val="003F74FF"/>
    <w:rsid w:val="00406040"/>
    <w:rsid w:val="00411B62"/>
    <w:rsid w:val="00435C82"/>
    <w:rsid w:val="00436AD7"/>
    <w:rsid w:val="00442F00"/>
    <w:rsid w:val="0045174E"/>
    <w:rsid w:val="0045717A"/>
    <w:rsid w:val="004651B7"/>
    <w:rsid w:val="0048443D"/>
    <w:rsid w:val="004B6781"/>
    <w:rsid w:val="004D4929"/>
    <w:rsid w:val="004E75CB"/>
    <w:rsid w:val="004E7616"/>
    <w:rsid w:val="004F383B"/>
    <w:rsid w:val="00504AF7"/>
    <w:rsid w:val="00510C90"/>
    <w:rsid w:val="00517499"/>
    <w:rsid w:val="00523C5B"/>
    <w:rsid w:val="00527083"/>
    <w:rsid w:val="005278A1"/>
    <w:rsid w:val="005313C2"/>
    <w:rsid w:val="005334B8"/>
    <w:rsid w:val="0054034C"/>
    <w:rsid w:val="00546328"/>
    <w:rsid w:val="005817CD"/>
    <w:rsid w:val="00581ECE"/>
    <w:rsid w:val="00596F6A"/>
    <w:rsid w:val="005A4FA3"/>
    <w:rsid w:val="005B1146"/>
    <w:rsid w:val="005C03B1"/>
    <w:rsid w:val="005C0CB0"/>
    <w:rsid w:val="005C1260"/>
    <w:rsid w:val="005C26AC"/>
    <w:rsid w:val="005C30FB"/>
    <w:rsid w:val="005D04B7"/>
    <w:rsid w:val="005D3C6E"/>
    <w:rsid w:val="005F3373"/>
    <w:rsid w:val="00622688"/>
    <w:rsid w:val="00622AE2"/>
    <w:rsid w:val="00631D17"/>
    <w:rsid w:val="00632174"/>
    <w:rsid w:val="006365DA"/>
    <w:rsid w:val="00642923"/>
    <w:rsid w:val="006438E7"/>
    <w:rsid w:val="00652C4C"/>
    <w:rsid w:val="006615BD"/>
    <w:rsid w:val="00665DD4"/>
    <w:rsid w:val="0067058F"/>
    <w:rsid w:val="006715B2"/>
    <w:rsid w:val="00677F31"/>
    <w:rsid w:val="00681A4A"/>
    <w:rsid w:val="006835C5"/>
    <w:rsid w:val="00696537"/>
    <w:rsid w:val="006B698B"/>
    <w:rsid w:val="006C4EF4"/>
    <w:rsid w:val="006D65A1"/>
    <w:rsid w:val="006D683A"/>
    <w:rsid w:val="006D6C7D"/>
    <w:rsid w:val="006E6C3E"/>
    <w:rsid w:val="006F3C92"/>
    <w:rsid w:val="00715426"/>
    <w:rsid w:val="00731E50"/>
    <w:rsid w:val="00747DC6"/>
    <w:rsid w:val="007728D2"/>
    <w:rsid w:val="00776E19"/>
    <w:rsid w:val="00785540"/>
    <w:rsid w:val="0079018E"/>
    <w:rsid w:val="007A3DDF"/>
    <w:rsid w:val="007C163F"/>
    <w:rsid w:val="007C353F"/>
    <w:rsid w:val="007C5446"/>
    <w:rsid w:val="007C70C6"/>
    <w:rsid w:val="007E26C4"/>
    <w:rsid w:val="007E3BD4"/>
    <w:rsid w:val="007E4ECC"/>
    <w:rsid w:val="00802F5E"/>
    <w:rsid w:val="00803028"/>
    <w:rsid w:val="00806DA7"/>
    <w:rsid w:val="008101CC"/>
    <w:rsid w:val="00812427"/>
    <w:rsid w:val="008133D2"/>
    <w:rsid w:val="00816574"/>
    <w:rsid w:val="00824D2C"/>
    <w:rsid w:val="00830095"/>
    <w:rsid w:val="00853577"/>
    <w:rsid w:val="0085419B"/>
    <w:rsid w:val="0086112B"/>
    <w:rsid w:val="00871F62"/>
    <w:rsid w:val="0088262A"/>
    <w:rsid w:val="008920B0"/>
    <w:rsid w:val="008B46FB"/>
    <w:rsid w:val="008C25F6"/>
    <w:rsid w:val="008D4A8A"/>
    <w:rsid w:val="008F04AF"/>
    <w:rsid w:val="009017C5"/>
    <w:rsid w:val="0091744A"/>
    <w:rsid w:val="00920B48"/>
    <w:rsid w:val="00936D99"/>
    <w:rsid w:val="00940C86"/>
    <w:rsid w:val="0094465E"/>
    <w:rsid w:val="00952669"/>
    <w:rsid w:val="0097451D"/>
    <w:rsid w:val="00980C32"/>
    <w:rsid w:val="0099647E"/>
    <w:rsid w:val="009A3842"/>
    <w:rsid w:val="009A3F57"/>
    <w:rsid w:val="009A7049"/>
    <w:rsid w:val="009C12C7"/>
    <w:rsid w:val="009C4667"/>
    <w:rsid w:val="009E1EFF"/>
    <w:rsid w:val="009F1284"/>
    <w:rsid w:val="00A10D0A"/>
    <w:rsid w:val="00A1333B"/>
    <w:rsid w:val="00A14449"/>
    <w:rsid w:val="00A22449"/>
    <w:rsid w:val="00A24784"/>
    <w:rsid w:val="00A255A9"/>
    <w:rsid w:val="00A35842"/>
    <w:rsid w:val="00A448F5"/>
    <w:rsid w:val="00A45A24"/>
    <w:rsid w:val="00A525CD"/>
    <w:rsid w:val="00A77E0E"/>
    <w:rsid w:val="00A871E3"/>
    <w:rsid w:val="00A96098"/>
    <w:rsid w:val="00AA2D12"/>
    <w:rsid w:val="00AB5E92"/>
    <w:rsid w:val="00AC11A4"/>
    <w:rsid w:val="00AD1DD9"/>
    <w:rsid w:val="00AE06E9"/>
    <w:rsid w:val="00B00300"/>
    <w:rsid w:val="00B11831"/>
    <w:rsid w:val="00B21BF7"/>
    <w:rsid w:val="00B23023"/>
    <w:rsid w:val="00B23A67"/>
    <w:rsid w:val="00B33744"/>
    <w:rsid w:val="00B40325"/>
    <w:rsid w:val="00B56CF8"/>
    <w:rsid w:val="00B56F34"/>
    <w:rsid w:val="00B63855"/>
    <w:rsid w:val="00B744CF"/>
    <w:rsid w:val="00B758A7"/>
    <w:rsid w:val="00B76F45"/>
    <w:rsid w:val="00B77BC5"/>
    <w:rsid w:val="00B80D93"/>
    <w:rsid w:val="00BA3DEB"/>
    <w:rsid w:val="00BA7276"/>
    <w:rsid w:val="00BA77B8"/>
    <w:rsid w:val="00BA78B1"/>
    <w:rsid w:val="00BB3BDD"/>
    <w:rsid w:val="00BC0DA7"/>
    <w:rsid w:val="00BC7095"/>
    <w:rsid w:val="00BD168E"/>
    <w:rsid w:val="00BE15D9"/>
    <w:rsid w:val="00BE5418"/>
    <w:rsid w:val="00BF6B79"/>
    <w:rsid w:val="00C04ED7"/>
    <w:rsid w:val="00C3025D"/>
    <w:rsid w:val="00C516A3"/>
    <w:rsid w:val="00C5185E"/>
    <w:rsid w:val="00C67136"/>
    <w:rsid w:val="00C80B5F"/>
    <w:rsid w:val="00C81258"/>
    <w:rsid w:val="00C82C0D"/>
    <w:rsid w:val="00CA643A"/>
    <w:rsid w:val="00CB2ABE"/>
    <w:rsid w:val="00CB423B"/>
    <w:rsid w:val="00CC52E4"/>
    <w:rsid w:val="00CC7F71"/>
    <w:rsid w:val="00CD43B0"/>
    <w:rsid w:val="00CE0E2E"/>
    <w:rsid w:val="00CE12C6"/>
    <w:rsid w:val="00CE2295"/>
    <w:rsid w:val="00CF2F8C"/>
    <w:rsid w:val="00CF6F2C"/>
    <w:rsid w:val="00D00539"/>
    <w:rsid w:val="00D069D1"/>
    <w:rsid w:val="00D148F2"/>
    <w:rsid w:val="00D1763D"/>
    <w:rsid w:val="00D23077"/>
    <w:rsid w:val="00D26729"/>
    <w:rsid w:val="00D56F44"/>
    <w:rsid w:val="00D66478"/>
    <w:rsid w:val="00D85381"/>
    <w:rsid w:val="00D87F1B"/>
    <w:rsid w:val="00DA45A7"/>
    <w:rsid w:val="00DA70E0"/>
    <w:rsid w:val="00DB1CB6"/>
    <w:rsid w:val="00DE657F"/>
    <w:rsid w:val="00DF40BB"/>
    <w:rsid w:val="00E10B00"/>
    <w:rsid w:val="00E2440E"/>
    <w:rsid w:val="00E55158"/>
    <w:rsid w:val="00E748B5"/>
    <w:rsid w:val="00E82354"/>
    <w:rsid w:val="00E8358F"/>
    <w:rsid w:val="00E90300"/>
    <w:rsid w:val="00E92CD5"/>
    <w:rsid w:val="00EA6D5D"/>
    <w:rsid w:val="00EB283A"/>
    <w:rsid w:val="00EE2196"/>
    <w:rsid w:val="00EE3943"/>
    <w:rsid w:val="00EE4B50"/>
    <w:rsid w:val="00F13DDD"/>
    <w:rsid w:val="00F21949"/>
    <w:rsid w:val="00F22BF4"/>
    <w:rsid w:val="00F25C25"/>
    <w:rsid w:val="00F313A2"/>
    <w:rsid w:val="00F3469D"/>
    <w:rsid w:val="00F34F3E"/>
    <w:rsid w:val="00F41BDB"/>
    <w:rsid w:val="00F561F4"/>
    <w:rsid w:val="00F57A18"/>
    <w:rsid w:val="00F62BD5"/>
    <w:rsid w:val="00F63CDC"/>
    <w:rsid w:val="00F76104"/>
    <w:rsid w:val="00F76646"/>
    <w:rsid w:val="00F9247B"/>
    <w:rsid w:val="00FA12AC"/>
    <w:rsid w:val="00FA2EE1"/>
    <w:rsid w:val="00FC11A2"/>
    <w:rsid w:val="00FC19EA"/>
    <w:rsid w:val="00FC2572"/>
    <w:rsid w:val="00FD7088"/>
    <w:rsid w:val="00FF5F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648C1"/>
  <w15:docId w15:val="{FC9F3BCD-A1A6-47BF-AAF9-DC0D178C7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0053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A22449"/>
    <w:rPr>
      <w:color w:val="0000FF" w:themeColor="hyperlink"/>
      <w:u w:val="single"/>
    </w:rPr>
  </w:style>
  <w:style w:type="character" w:customStyle="1" w:styleId="apple-converted-space">
    <w:name w:val="apple-converted-space"/>
    <w:basedOn w:val="Carpredefinitoparagrafo"/>
    <w:rsid w:val="003833B4"/>
  </w:style>
  <w:style w:type="character" w:styleId="Menzionenonrisolta">
    <w:name w:val="Unresolved Mention"/>
    <w:basedOn w:val="Carpredefinitoparagrafo"/>
    <w:uiPriority w:val="99"/>
    <w:semiHidden/>
    <w:unhideWhenUsed/>
    <w:rsid w:val="00037EBA"/>
    <w:rPr>
      <w:color w:val="605E5C"/>
      <w:shd w:val="clear" w:color="auto" w:fill="E1DFDD"/>
    </w:rPr>
  </w:style>
  <w:style w:type="character" w:customStyle="1" w:styleId="A3">
    <w:name w:val="A3"/>
    <w:uiPriority w:val="99"/>
    <w:rsid w:val="00134CBB"/>
    <w:rPr>
      <w:rFonts w:cs="Adobe Garamond Pro"/>
      <w:color w:val="000000"/>
    </w:rPr>
  </w:style>
  <w:style w:type="character" w:styleId="Enfasicorsivo">
    <w:name w:val="Emphasis"/>
    <w:basedOn w:val="Carpredefinitoparagrafo"/>
    <w:uiPriority w:val="20"/>
    <w:qFormat/>
    <w:rsid w:val="006D6C7D"/>
    <w:rPr>
      <w:i/>
      <w:iCs/>
    </w:rPr>
  </w:style>
  <w:style w:type="character" w:styleId="Enfasigrassetto">
    <w:name w:val="Strong"/>
    <w:basedOn w:val="Carpredefinitoparagrafo"/>
    <w:uiPriority w:val="22"/>
    <w:qFormat/>
    <w:rsid w:val="0012569B"/>
    <w:rPr>
      <w:b/>
      <w:bCs/>
    </w:rPr>
  </w:style>
  <w:style w:type="paragraph" w:styleId="Revisione">
    <w:name w:val="Revision"/>
    <w:hidden/>
    <w:uiPriority w:val="99"/>
    <w:semiHidden/>
    <w:rsid w:val="000702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92482">
      <w:bodyDiv w:val="1"/>
      <w:marLeft w:val="0"/>
      <w:marRight w:val="0"/>
      <w:marTop w:val="0"/>
      <w:marBottom w:val="0"/>
      <w:divBdr>
        <w:top w:val="none" w:sz="0" w:space="0" w:color="auto"/>
        <w:left w:val="none" w:sz="0" w:space="0" w:color="auto"/>
        <w:bottom w:val="none" w:sz="0" w:space="0" w:color="auto"/>
        <w:right w:val="none" w:sz="0" w:space="0" w:color="auto"/>
      </w:divBdr>
    </w:div>
    <w:div w:id="521818578">
      <w:bodyDiv w:val="1"/>
      <w:marLeft w:val="0"/>
      <w:marRight w:val="0"/>
      <w:marTop w:val="0"/>
      <w:marBottom w:val="0"/>
      <w:divBdr>
        <w:top w:val="none" w:sz="0" w:space="0" w:color="auto"/>
        <w:left w:val="none" w:sz="0" w:space="0" w:color="auto"/>
        <w:bottom w:val="none" w:sz="0" w:space="0" w:color="auto"/>
        <w:right w:val="none" w:sz="0" w:space="0" w:color="auto"/>
      </w:divBdr>
    </w:div>
    <w:div w:id="773130133">
      <w:bodyDiv w:val="1"/>
      <w:marLeft w:val="0"/>
      <w:marRight w:val="0"/>
      <w:marTop w:val="0"/>
      <w:marBottom w:val="0"/>
      <w:divBdr>
        <w:top w:val="none" w:sz="0" w:space="0" w:color="auto"/>
        <w:left w:val="none" w:sz="0" w:space="0" w:color="auto"/>
        <w:bottom w:val="none" w:sz="0" w:space="0" w:color="auto"/>
        <w:right w:val="none" w:sz="0" w:space="0" w:color="auto"/>
      </w:divBdr>
    </w:div>
    <w:div w:id="1137605372">
      <w:bodyDiv w:val="1"/>
      <w:marLeft w:val="0"/>
      <w:marRight w:val="0"/>
      <w:marTop w:val="0"/>
      <w:marBottom w:val="0"/>
      <w:divBdr>
        <w:top w:val="none" w:sz="0" w:space="0" w:color="auto"/>
        <w:left w:val="none" w:sz="0" w:space="0" w:color="auto"/>
        <w:bottom w:val="none" w:sz="0" w:space="0" w:color="auto"/>
        <w:right w:val="none" w:sz="0" w:space="0" w:color="auto"/>
      </w:divBdr>
    </w:div>
    <w:div w:id="176333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86F64792D73F4489F8A26BF8A4875A1" ma:contentTypeVersion="15" ma:contentTypeDescription="Creare un nuovo documento." ma:contentTypeScope="" ma:versionID="a85b54a0d142cc7131eabbb6982124b5">
  <xsd:schema xmlns:xsd="http://www.w3.org/2001/XMLSchema" xmlns:xs="http://www.w3.org/2001/XMLSchema" xmlns:p="http://schemas.microsoft.com/office/2006/metadata/properties" xmlns:ns2="b4aef0fc-f5d3-4a9f-bdab-fc0d1d3b6d43" xmlns:ns3="a3b9ee82-cbec-4926-b577-d039db5ed3aa" targetNamespace="http://schemas.microsoft.com/office/2006/metadata/properties" ma:root="true" ma:fieldsID="5106c283c72e09515a15455c23296d23" ns2:_="" ns3:_="">
    <xsd:import namespace="b4aef0fc-f5d3-4a9f-bdab-fc0d1d3b6d43"/>
    <xsd:import namespace="a3b9ee82-cbec-4926-b577-d039db5ed3a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aef0fc-f5d3-4a9f-bdab-fc0d1d3b6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3e73c03f-66d9-4a0c-9020-e0a0b57c4ca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b9ee82-cbec-4926-b577-d039db5ed3a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8274c80-becc-423b-8958-a94814412505}" ma:internalName="TaxCatchAll" ma:showField="CatchAllData" ma:web="a3b9ee82-cbec-4926-b577-d039db5ed3a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737A32-7958-49A0-BEBD-1686B45A6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aef0fc-f5d3-4a9f-bdab-fc0d1d3b6d43"/>
    <ds:schemaRef ds:uri="a3b9ee82-cbec-4926-b577-d039db5ed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29980C-3A9E-42B3-879F-BA598F2FB3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475</Words>
  <Characters>2713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sanseverinati</dc:creator>
  <cp:lastModifiedBy>Leonardo Canal</cp:lastModifiedBy>
  <cp:revision>35</cp:revision>
  <dcterms:created xsi:type="dcterms:W3CDTF">2024-05-24T13:13:00Z</dcterms:created>
  <dcterms:modified xsi:type="dcterms:W3CDTF">2024-05-30T14:22:00Z</dcterms:modified>
</cp:coreProperties>
</file>